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EF" w:rsidRPr="000416EF" w:rsidRDefault="000416EF" w:rsidP="000416EF">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0416EF">
          <w:rPr>
            <w:rFonts w:ascii="Times New Roman" w:eastAsia="Times New Roman" w:hAnsi="Times New Roman" w:cs="Times New Roman"/>
            <w:sz w:val="24"/>
            <w:szCs w:val="24"/>
          </w:rPr>
          <w:t xml:space="preserve">Подготовка листов </w:t>
        </w:r>
        <w:proofErr w:type="spellStart"/>
        <w:r w:rsidRPr="000416EF">
          <w:rPr>
            <w:rFonts w:ascii="Times New Roman" w:eastAsia="Times New Roman" w:hAnsi="Times New Roman" w:cs="Times New Roman"/>
            <w:sz w:val="24"/>
            <w:szCs w:val="24"/>
          </w:rPr>
          <w:t>гипсокартона</w:t>
        </w:r>
        <w:proofErr w:type="spellEnd"/>
        <w:r w:rsidRPr="000416EF">
          <w:rPr>
            <w:rFonts w:ascii="Times New Roman" w:eastAsia="Times New Roman" w:hAnsi="Times New Roman" w:cs="Times New Roman"/>
            <w:sz w:val="24"/>
            <w:szCs w:val="24"/>
          </w:rPr>
          <w:t xml:space="preserve"> заключается в раскрое некоторого их количества, </w:t>
        </w:r>
        <w:proofErr w:type="spellStart"/>
        <w:r w:rsidRPr="000416EF">
          <w:rPr>
            <w:rFonts w:ascii="Times New Roman" w:eastAsia="Times New Roman" w:hAnsi="Times New Roman" w:cs="Times New Roman"/>
            <w:sz w:val="24"/>
            <w:szCs w:val="24"/>
          </w:rPr>
          <w:t>прорезании</w:t>
        </w:r>
        <w:proofErr w:type="spellEnd"/>
        <w:r w:rsidRPr="000416EF">
          <w:rPr>
            <w:rFonts w:ascii="Times New Roman" w:eastAsia="Times New Roman" w:hAnsi="Times New Roman" w:cs="Times New Roman"/>
            <w:sz w:val="24"/>
            <w:szCs w:val="24"/>
          </w:rPr>
          <w:t xml:space="preserve"> отверстий под выключатели, розетки, </w:t>
        </w:r>
        <w:proofErr w:type="spellStart"/>
        <w:r w:rsidRPr="000416EF">
          <w:rPr>
            <w:rFonts w:ascii="Times New Roman" w:eastAsia="Times New Roman" w:hAnsi="Times New Roman" w:cs="Times New Roman"/>
            <w:sz w:val="24"/>
            <w:szCs w:val="24"/>
          </w:rPr>
          <w:t>разветвительные</w:t>
        </w:r>
        <w:proofErr w:type="spellEnd"/>
        <w:r w:rsidRPr="000416EF">
          <w:rPr>
            <w:rFonts w:ascii="Times New Roman" w:eastAsia="Times New Roman" w:hAnsi="Times New Roman" w:cs="Times New Roman"/>
            <w:sz w:val="24"/>
            <w:szCs w:val="24"/>
          </w:rPr>
          <w:t xml:space="preserve"> коробки и трубы отопления, а также обработке кромок обдирочным рубанком.</w:t>
        </w:r>
      </w:ins>
    </w:p>
    <w:p w:rsidR="000416EF" w:rsidRPr="000416EF" w:rsidRDefault="000416EF" w:rsidP="000416EF">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0416EF">
          <w:rPr>
            <w:rFonts w:ascii="Times New Roman" w:eastAsia="Times New Roman" w:hAnsi="Times New Roman" w:cs="Times New Roman"/>
            <w:sz w:val="24"/>
            <w:szCs w:val="24"/>
          </w:rPr>
          <w:t xml:space="preserve">Многие мастера работают с листами </w:t>
        </w:r>
        <w:proofErr w:type="spellStart"/>
        <w:r w:rsidRPr="000416EF">
          <w:rPr>
            <w:rFonts w:ascii="Times New Roman" w:eastAsia="Times New Roman" w:hAnsi="Times New Roman" w:cs="Times New Roman"/>
            <w:sz w:val="24"/>
            <w:szCs w:val="24"/>
          </w:rPr>
          <w:t>гипсокартона</w:t>
        </w:r>
        <w:proofErr w:type="spellEnd"/>
        <w:r w:rsidRPr="000416EF">
          <w:rPr>
            <w:rFonts w:ascii="Times New Roman" w:eastAsia="Times New Roman" w:hAnsi="Times New Roman" w:cs="Times New Roman"/>
            <w:sz w:val="24"/>
            <w:szCs w:val="24"/>
          </w:rPr>
          <w:t>, уложенными на полу в штабель. После разметки их резку производят на ровной, твердой поверхности ножом. По линии разметки, используя в качестве направляющей металлическую линейку или рейку, несколько раз с усилием проводят ножом до образования надреза, гарантирующего последующий излом по полученной канавке. Затем лист укладывают на край стола, гипсовый сердечник переламывают, и слой картона на оборотной стороне также разрезают.</w:t>
        </w:r>
      </w:ins>
    </w:p>
    <w:p w:rsidR="000416EF" w:rsidRPr="000416EF" w:rsidRDefault="000416EF" w:rsidP="000416EF">
      <w:pPr>
        <w:spacing w:before="100" w:beforeAutospacing="1" w:after="100" w:afterAutospacing="1" w:line="240" w:lineRule="auto"/>
        <w:jc w:val="center"/>
        <w:rPr>
          <w:ins w:id="4"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0" cy="1190625"/>
            <wp:effectExtent l="19050" t="0" r="0" b="0"/>
            <wp:docPr id="3" name="Рисунок 3" descr="раскрой Г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скрой ГКЛ"/>
                    <pic:cNvPicPr>
                      <a:picLocks noChangeAspect="1" noChangeArrowheads="1"/>
                    </pic:cNvPicPr>
                  </pic:nvPicPr>
                  <pic:blipFill>
                    <a:blip r:embed="rId5"/>
                    <a:srcRect/>
                    <a:stretch>
                      <a:fillRect/>
                    </a:stretch>
                  </pic:blipFill>
                  <pic:spPr bwMode="auto">
                    <a:xfrm>
                      <a:off x="0" y="0"/>
                      <a:ext cx="2095500" cy="1190625"/>
                    </a:xfrm>
                    <a:prstGeom prst="rect">
                      <a:avLst/>
                    </a:prstGeom>
                    <a:noFill/>
                    <a:ln w="9525">
                      <a:noFill/>
                      <a:miter lim="800000"/>
                      <a:headEnd/>
                      <a:tailEnd/>
                    </a:ln>
                  </pic:spPr>
                </pic:pic>
              </a:graphicData>
            </a:graphic>
          </wp:inline>
        </w:drawing>
      </w:r>
    </w:p>
    <w:p w:rsidR="000416EF" w:rsidRPr="000416EF" w:rsidRDefault="000416EF" w:rsidP="000416EF">
      <w:pPr>
        <w:spacing w:before="100" w:beforeAutospacing="1" w:after="100" w:afterAutospacing="1" w:line="240" w:lineRule="auto"/>
        <w:rPr>
          <w:ins w:id="5" w:author="Unknown"/>
          <w:rFonts w:ascii="Times New Roman" w:eastAsia="Times New Roman" w:hAnsi="Times New Roman" w:cs="Times New Roman"/>
          <w:sz w:val="24"/>
          <w:szCs w:val="24"/>
        </w:rPr>
      </w:pPr>
      <w:ins w:id="6" w:author="Unknown">
        <w:r w:rsidRPr="000416EF">
          <w:rPr>
            <w:rFonts w:ascii="Times New Roman" w:eastAsia="Times New Roman" w:hAnsi="Times New Roman" w:cs="Times New Roman"/>
            <w:sz w:val="24"/>
            <w:szCs w:val="24"/>
          </w:rPr>
          <w:t xml:space="preserve">Если работать приходится одному, рекомендуется необходимое для работы количество листов </w:t>
        </w:r>
        <w:proofErr w:type="spellStart"/>
        <w:r w:rsidRPr="000416EF">
          <w:rPr>
            <w:rFonts w:ascii="Times New Roman" w:eastAsia="Times New Roman" w:hAnsi="Times New Roman" w:cs="Times New Roman"/>
            <w:sz w:val="24"/>
            <w:szCs w:val="24"/>
          </w:rPr>
          <w:t>гипсокартона</w:t>
        </w:r>
        <w:proofErr w:type="spellEnd"/>
        <w:r w:rsidRPr="000416EF">
          <w:rPr>
            <w:rFonts w:ascii="Times New Roman" w:eastAsia="Times New Roman" w:hAnsi="Times New Roman" w:cs="Times New Roman"/>
            <w:sz w:val="24"/>
            <w:szCs w:val="24"/>
          </w:rPr>
          <w:t xml:space="preserve"> поставить вертикально, прислонив к капитальной стене, и кроить их в этом положении. Техника раскроя та же, </w:t>
        </w:r>
        <w:proofErr w:type="gramStart"/>
        <w:r w:rsidRPr="000416EF">
          <w:rPr>
            <w:rFonts w:ascii="Times New Roman" w:eastAsia="Times New Roman" w:hAnsi="Times New Roman" w:cs="Times New Roman"/>
            <w:sz w:val="24"/>
            <w:szCs w:val="24"/>
          </w:rPr>
          <w:t>однако</w:t>
        </w:r>
        <w:proofErr w:type="gramEnd"/>
        <w:r w:rsidRPr="000416EF">
          <w:rPr>
            <w:rFonts w:ascii="Times New Roman" w:eastAsia="Times New Roman" w:hAnsi="Times New Roman" w:cs="Times New Roman"/>
            <w:sz w:val="24"/>
            <w:szCs w:val="24"/>
          </w:rPr>
          <w:t xml:space="preserve"> пропадает нужда в поднятии и переворачивании листов.</w:t>
        </w:r>
      </w:ins>
    </w:p>
    <w:p w:rsidR="000416EF" w:rsidRPr="000416EF" w:rsidRDefault="000416EF" w:rsidP="000416EF">
      <w:pPr>
        <w:spacing w:before="100" w:beforeAutospacing="1" w:after="100" w:afterAutospacing="1" w:line="240" w:lineRule="auto"/>
        <w:rPr>
          <w:ins w:id="7" w:author="Unknown"/>
          <w:rFonts w:ascii="Times New Roman" w:eastAsia="Times New Roman" w:hAnsi="Times New Roman" w:cs="Times New Roman"/>
          <w:sz w:val="24"/>
          <w:szCs w:val="24"/>
        </w:rPr>
      </w:pPr>
      <w:ins w:id="8" w:author="Unknown">
        <w:r w:rsidRPr="000416EF">
          <w:rPr>
            <w:rFonts w:ascii="Times New Roman" w:eastAsia="Times New Roman" w:hAnsi="Times New Roman" w:cs="Times New Roman"/>
            <w:sz w:val="24"/>
            <w:szCs w:val="24"/>
          </w:rPr>
          <w:t xml:space="preserve">После того как Вы прорежете весь лист, потяните его на себя, аккуратно переламывая по линии надреза. Затем перегнитесь через лист и сделайте надрез с обратной стороны, ведя нож по линии сгиба. Остается потянуть отрезанную полосу на </w:t>
        </w:r>
        <w:proofErr w:type="spellStart"/>
        <w:r w:rsidRPr="000416EF">
          <w:rPr>
            <w:rFonts w:ascii="Times New Roman" w:eastAsia="Times New Roman" w:hAnsi="Times New Roman" w:cs="Times New Roman"/>
            <w:sz w:val="24"/>
            <w:szCs w:val="24"/>
          </w:rPr>
          <w:t>сбя</w:t>
        </w:r>
        <w:proofErr w:type="spellEnd"/>
        <w:r w:rsidRPr="000416EF">
          <w:rPr>
            <w:rFonts w:ascii="Times New Roman" w:eastAsia="Times New Roman" w:hAnsi="Times New Roman" w:cs="Times New Roman"/>
            <w:sz w:val="24"/>
            <w:szCs w:val="24"/>
          </w:rPr>
          <w:t>, упираясь коленом в оставшуюся часть листа.</w:t>
        </w:r>
      </w:ins>
    </w:p>
    <w:p w:rsidR="000416EF" w:rsidRPr="000416EF" w:rsidRDefault="000416EF" w:rsidP="000416EF">
      <w:pPr>
        <w:spacing w:before="100" w:beforeAutospacing="1" w:after="100" w:afterAutospacing="1" w:line="240" w:lineRule="auto"/>
        <w:jc w:val="center"/>
        <w:rPr>
          <w:ins w:id="9"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0" cy="1190625"/>
            <wp:effectExtent l="19050" t="0" r="0" b="0"/>
            <wp:docPr id="4" name="Рисунок 4" descr="резка Г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зка ГКЛ"/>
                    <pic:cNvPicPr>
                      <a:picLocks noChangeAspect="1" noChangeArrowheads="1"/>
                    </pic:cNvPicPr>
                  </pic:nvPicPr>
                  <pic:blipFill>
                    <a:blip r:embed="rId6"/>
                    <a:srcRect/>
                    <a:stretch>
                      <a:fillRect/>
                    </a:stretch>
                  </pic:blipFill>
                  <pic:spPr bwMode="auto">
                    <a:xfrm>
                      <a:off x="0" y="0"/>
                      <a:ext cx="2095500" cy="1190625"/>
                    </a:xfrm>
                    <a:prstGeom prst="rect">
                      <a:avLst/>
                    </a:prstGeom>
                    <a:noFill/>
                    <a:ln w="9525">
                      <a:noFill/>
                      <a:miter lim="800000"/>
                      <a:headEnd/>
                      <a:tailEnd/>
                    </a:ln>
                  </pic:spPr>
                </pic:pic>
              </a:graphicData>
            </a:graphic>
          </wp:inline>
        </w:drawing>
      </w:r>
    </w:p>
    <w:p w:rsidR="000416EF" w:rsidRPr="000416EF" w:rsidRDefault="000416EF" w:rsidP="000416EF">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0416EF">
          <w:rPr>
            <w:rFonts w:ascii="Times New Roman" w:eastAsia="Times New Roman" w:hAnsi="Times New Roman" w:cs="Times New Roman"/>
            <w:sz w:val="24"/>
            <w:szCs w:val="24"/>
          </w:rPr>
          <w:t>Чтобы получить аккуратные кромки, после разрезания листа, но перед разделением двух полученных частей, когда они еще держатся на бумажном слое, следует обработать торцы листов. Разрезанный ли</w:t>
        </w:r>
        <w:proofErr w:type="gramStart"/>
        <w:r w:rsidRPr="000416EF">
          <w:rPr>
            <w:rFonts w:ascii="Times New Roman" w:eastAsia="Times New Roman" w:hAnsi="Times New Roman" w:cs="Times New Roman"/>
            <w:sz w:val="24"/>
            <w:szCs w:val="24"/>
          </w:rPr>
          <w:t>ст скл</w:t>
        </w:r>
        <w:proofErr w:type="gramEnd"/>
        <w:r w:rsidRPr="000416EF">
          <w:rPr>
            <w:rFonts w:ascii="Times New Roman" w:eastAsia="Times New Roman" w:hAnsi="Times New Roman" w:cs="Times New Roman"/>
            <w:sz w:val="24"/>
            <w:szCs w:val="24"/>
          </w:rPr>
          <w:t>адывается вдвое и делается один проход сразу по двум кромкам, чтобы заровнять неровности.</w:t>
        </w:r>
      </w:ins>
    </w:p>
    <w:p w:rsidR="000416EF" w:rsidRPr="000416EF" w:rsidRDefault="000416EF" w:rsidP="000416EF">
      <w:pPr>
        <w:spacing w:before="100" w:beforeAutospacing="1" w:after="100" w:afterAutospacing="1" w:line="240" w:lineRule="auto"/>
        <w:jc w:val="center"/>
        <w:rPr>
          <w:ins w:id="12"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0" cy="1190625"/>
            <wp:effectExtent l="19050" t="0" r="0" b="0"/>
            <wp:docPr id="5" name="Рисунок 5" descr="обработка кром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работка кромки"/>
                    <pic:cNvPicPr>
                      <a:picLocks noChangeAspect="1" noChangeArrowheads="1"/>
                    </pic:cNvPicPr>
                  </pic:nvPicPr>
                  <pic:blipFill>
                    <a:blip r:embed="rId7"/>
                    <a:srcRect/>
                    <a:stretch>
                      <a:fillRect/>
                    </a:stretch>
                  </pic:blipFill>
                  <pic:spPr bwMode="auto">
                    <a:xfrm>
                      <a:off x="0" y="0"/>
                      <a:ext cx="2095500" cy="1190625"/>
                    </a:xfrm>
                    <a:prstGeom prst="rect">
                      <a:avLst/>
                    </a:prstGeom>
                    <a:noFill/>
                    <a:ln w="9525">
                      <a:noFill/>
                      <a:miter lim="800000"/>
                      <a:headEnd/>
                      <a:tailEnd/>
                    </a:ln>
                  </pic:spPr>
                </pic:pic>
              </a:graphicData>
            </a:graphic>
          </wp:inline>
        </w:drawing>
      </w:r>
    </w:p>
    <w:p w:rsidR="000416EF" w:rsidRPr="000416EF" w:rsidRDefault="000416EF" w:rsidP="000416EF">
      <w:pPr>
        <w:spacing w:before="100" w:beforeAutospacing="1" w:after="100" w:afterAutospacing="1" w:line="240" w:lineRule="auto"/>
        <w:rPr>
          <w:ins w:id="13" w:author="Unknown"/>
          <w:rFonts w:ascii="Times New Roman" w:eastAsia="Times New Roman" w:hAnsi="Times New Roman" w:cs="Times New Roman"/>
          <w:sz w:val="24"/>
          <w:szCs w:val="24"/>
        </w:rPr>
      </w:pPr>
      <w:ins w:id="14" w:author="Unknown">
        <w:r w:rsidRPr="000416EF">
          <w:rPr>
            <w:rFonts w:ascii="Times New Roman" w:eastAsia="Times New Roman" w:hAnsi="Times New Roman" w:cs="Times New Roman"/>
            <w:sz w:val="24"/>
            <w:szCs w:val="24"/>
          </w:rPr>
          <w:lastRenderedPageBreak/>
          <w:t xml:space="preserve">Если образованная кромка </w:t>
        </w:r>
        <w:proofErr w:type="spellStart"/>
        <w:r w:rsidRPr="000416EF">
          <w:rPr>
            <w:rFonts w:ascii="Times New Roman" w:eastAsia="Times New Roman" w:hAnsi="Times New Roman" w:cs="Times New Roman"/>
            <w:sz w:val="24"/>
            <w:szCs w:val="24"/>
          </w:rPr>
          <w:t>гипсоволокнистого</w:t>
        </w:r>
        <w:proofErr w:type="spellEnd"/>
        <w:r w:rsidRPr="000416EF">
          <w:rPr>
            <w:rFonts w:ascii="Times New Roman" w:eastAsia="Times New Roman" w:hAnsi="Times New Roman" w:cs="Times New Roman"/>
            <w:sz w:val="24"/>
            <w:szCs w:val="24"/>
          </w:rPr>
          <w:t xml:space="preserve"> листа образует в конструкции потолка внешний угол, который не требует защиты угловым профилем, она обрабатывается рубанком в обязательном порядке.</w:t>
        </w:r>
      </w:ins>
    </w:p>
    <w:p w:rsidR="000416EF" w:rsidRPr="000416EF" w:rsidRDefault="000416EF" w:rsidP="000416EF">
      <w:pPr>
        <w:spacing w:before="100" w:beforeAutospacing="1" w:after="100" w:afterAutospacing="1" w:line="240" w:lineRule="auto"/>
        <w:jc w:val="center"/>
        <w:rPr>
          <w:ins w:id="15"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1381125"/>
            <wp:effectExtent l="19050" t="0" r="0" b="0"/>
            <wp:docPr id="6" name="Рисунок 6" descr="обработка кром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работка кромки"/>
                    <pic:cNvPicPr>
                      <a:picLocks noChangeAspect="1" noChangeArrowheads="1"/>
                    </pic:cNvPicPr>
                  </pic:nvPicPr>
                  <pic:blipFill>
                    <a:blip r:embed="rId8"/>
                    <a:srcRect/>
                    <a:stretch>
                      <a:fillRect/>
                    </a:stretch>
                  </pic:blipFill>
                  <pic:spPr bwMode="auto">
                    <a:xfrm>
                      <a:off x="0" y="0"/>
                      <a:ext cx="1905000" cy="1381125"/>
                    </a:xfrm>
                    <a:prstGeom prst="rect">
                      <a:avLst/>
                    </a:prstGeom>
                    <a:noFill/>
                    <a:ln w="9525">
                      <a:noFill/>
                      <a:miter lim="800000"/>
                      <a:headEnd/>
                      <a:tailEnd/>
                    </a:ln>
                  </pic:spPr>
                </pic:pic>
              </a:graphicData>
            </a:graphic>
          </wp:inline>
        </w:drawing>
      </w:r>
    </w:p>
    <w:p w:rsidR="000416EF" w:rsidRPr="000416EF" w:rsidRDefault="000416EF" w:rsidP="000416EF">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0416EF">
          <w:rPr>
            <w:rFonts w:ascii="Times New Roman" w:eastAsia="Times New Roman" w:hAnsi="Times New Roman" w:cs="Times New Roman"/>
            <w:sz w:val="24"/>
            <w:szCs w:val="24"/>
          </w:rPr>
          <w:t xml:space="preserve">Следует помнить, что однородная, достаточно плотная структура гипсокартонного листа позволяет производить качественную резку при помощи ножовки или </w:t>
        </w:r>
        <w:proofErr w:type="spellStart"/>
        <w:r w:rsidRPr="000416EF">
          <w:rPr>
            <w:rFonts w:ascii="Times New Roman" w:eastAsia="Times New Roman" w:hAnsi="Times New Roman" w:cs="Times New Roman"/>
            <w:sz w:val="24"/>
            <w:szCs w:val="24"/>
          </w:rPr>
          <w:t>электролобзика</w:t>
        </w:r>
        <w:proofErr w:type="spellEnd"/>
        <w:r w:rsidRPr="000416EF">
          <w:rPr>
            <w:rFonts w:ascii="Times New Roman" w:eastAsia="Times New Roman" w:hAnsi="Times New Roman" w:cs="Times New Roman"/>
            <w:sz w:val="24"/>
            <w:szCs w:val="24"/>
          </w:rPr>
          <w:t>. Ножовкой можно воспользоваться при вырезании небольших фрагментов под окно, дверной проем и т.д. Даже в этом случае из двух линий разреза только одна будет обработана ножовкой, а вторую удобнее резать ножом.</w:t>
        </w:r>
      </w:ins>
    </w:p>
    <w:p w:rsidR="000416EF" w:rsidRPr="000416EF" w:rsidRDefault="000416EF" w:rsidP="000416EF">
      <w:pPr>
        <w:spacing w:beforeAutospacing="1" w:after="100" w:afterAutospacing="1" w:line="240" w:lineRule="auto"/>
        <w:rPr>
          <w:ins w:id="18" w:author="Unknown"/>
          <w:rFonts w:ascii="Times New Roman" w:eastAsia="Times New Roman" w:hAnsi="Times New Roman" w:cs="Times New Roman"/>
          <w:sz w:val="24"/>
          <w:szCs w:val="24"/>
        </w:rPr>
      </w:pPr>
      <w:proofErr w:type="gramStart"/>
      <w:ins w:id="19" w:author="Unknown">
        <w:r w:rsidRPr="000416EF">
          <w:rPr>
            <w:rFonts w:ascii="Times New Roman" w:eastAsia="Times New Roman" w:hAnsi="Times New Roman" w:cs="Times New Roman"/>
            <w:i/>
            <w:iCs/>
            <w:sz w:val="24"/>
            <w:szCs w:val="24"/>
          </w:rPr>
          <w:t>г</w:t>
        </w:r>
        <w:proofErr w:type="gramEnd"/>
        <w:r w:rsidRPr="000416EF">
          <w:rPr>
            <w:rFonts w:ascii="Times New Roman" w:eastAsia="Times New Roman" w:hAnsi="Times New Roman" w:cs="Times New Roman"/>
            <w:i/>
            <w:iCs/>
            <w:sz w:val="24"/>
            <w:szCs w:val="24"/>
          </w:rPr>
          <w:t xml:space="preserve">ипсокартонных листов имеют прямоугольную форму и при устройстве шва с них необходимо снимать фаску под углом 45° примерно на одну треть толщины листа. </w:t>
        </w:r>
        <w:r w:rsidRPr="000416EF">
          <w:rPr>
            <w:rFonts w:ascii="Times New Roman" w:eastAsia="Times New Roman" w:hAnsi="Times New Roman" w:cs="Times New Roman"/>
            <w:i/>
            <w:iCs/>
            <w:sz w:val="24"/>
            <w:szCs w:val="24"/>
            <w:u w:val="single"/>
          </w:rPr>
          <w:t xml:space="preserve">Слой картона в месте укладки </w:t>
        </w:r>
        <w:proofErr w:type="spellStart"/>
        <w:r w:rsidRPr="000416EF">
          <w:rPr>
            <w:rFonts w:ascii="Times New Roman" w:eastAsia="Times New Roman" w:hAnsi="Times New Roman" w:cs="Times New Roman"/>
            <w:i/>
            <w:iCs/>
            <w:sz w:val="24"/>
            <w:szCs w:val="24"/>
            <w:u w:val="single"/>
          </w:rPr>
          <w:t>армировочной</w:t>
        </w:r>
        <w:proofErr w:type="spellEnd"/>
        <w:r w:rsidRPr="000416EF">
          <w:rPr>
            <w:rFonts w:ascii="Times New Roman" w:eastAsia="Times New Roman" w:hAnsi="Times New Roman" w:cs="Times New Roman"/>
            <w:i/>
            <w:iCs/>
            <w:sz w:val="24"/>
            <w:szCs w:val="24"/>
            <w:u w:val="single"/>
          </w:rPr>
          <w:t xml:space="preserve"> ленты </w:t>
        </w:r>
        <w:proofErr w:type="spellStart"/>
        <w:r w:rsidRPr="000416EF">
          <w:rPr>
            <w:rFonts w:ascii="Times New Roman" w:eastAsia="Times New Roman" w:hAnsi="Times New Roman" w:cs="Times New Roman"/>
            <w:i/>
            <w:iCs/>
            <w:sz w:val="24"/>
            <w:szCs w:val="24"/>
            <w:u w:val="single"/>
          </w:rPr>
          <w:t>удалаяют</w:t>
        </w:r>
        <w:proofErr w:type="spellEnd"/>
        <w:r w:rsidRPr="000416EF">
          <w:rPr>
            <w:rFonts w:ascii="Times New Roman" w:eastAsia="Times New Roman" w:hAnsi="Times New Roman" w:cs="Times New Roman"/>
            <w:i/>
            <w:iCs/>
            <w:sz w:val="24"/>
            <w:szCs w:val="24"/>
            <w:u w:val="single"/>
          </w:rPr>
          <w:t xml:space="preserve">, края картона </w:t>
        </w:r>
        <w:proofErr w:type="spellStart"/>
        <w:r w:rsidRPr="000416EF">
          <w:rPr>
            <w:rFonts w:ascii="Times New Roman" w:eastAsia="Times New Roman" w:hAnsi="Times New Roman" w:cs="Times New Roman"/>
            <w:i/>
            <w:iCs/>
            <w:sz w:val="24"/>
            <w:szCs w:val="24"/>
            <w:u w:val="single"/>
          </w:rPr>
          <w:t>зашкуривают</w:t>
        </w:r>
        <w:proofErr w:type="spellEnd"/>
        <w:r w:rsidRPr="000416EF">
          <w:rPr>
            <w:rFonts w:ascii="Times New Roman" w:eastAsia="Times New Roman" w:hAnsi="Times New Roman" w:cs="Times New Roman"/>
            <w:i/>
            <w:iCs/>
            <w:sz w:val="24"/>
            <w:szCs w:val="24"/>
            <w:u w:val="single"/>
          </w:rPr>
          <w:t xml:space="preserve">. </w:t>
        </w:r>
      </w:ins>
    </w:p>
    <w:p w:rsidR="000416EF" w:rsidRPr="000416EF" w:rsidRDefault="000416EF" w:rsidP="000416EF">
      <w:pPr>
        <w:spacing w:before="100" w:beforeAutospacing="1" w:after="100" w:afterAutospacing="1" w:line="240" w:lineRule="auto"/>
        <w:rPr>
          <w:ins w:id="20" w:author="Unknown"/>
          <w:rFonts w:ascii="Times New Roman" w:eastAsia="Times New Roman" w:hAnsi="Times New Roman" w:cs="Times New Roman"/>
          <w:sz w:val="24"/>
          <w:szCs w:val="24"/>
        </w:rPr>
      </w:pPr>
      <w:ins w:id="21" w:author="Unknown">
        <w:r w:rsidRPr="000416EF">
          <w:rPr>
            <w:rFonts w:ascii="Times New Roman" w:eastAsia="Times New Roman" w:hAnsi="Times New Roman" w:cs="Times New Roman"/>
            <w:sz w:val="24"/>
            <w:szCs w:val="24"/>
          </w:rPr>
          <w:t xml:space="preserve">В результате получается такая же утоненная кромка, как и на продольных сторонах гипсокартонных листов. Если этого не сделать, то после наклейки </w:t>
        </w:r>
        <w:proofErr w:type="spellStart"/>
        <w:r w:rsidRPr="000416EF">
          <w:rPr>
            <w:rFonts w:ascii="Times New Roman" w:eastAsia="Times New Roman" w:hAnsi="Times New Roman" w:cs="Times New Roman"/>
            <w:sz w:val="24"/>
            <w:szCs w:val="24"/>
          </w:rPr>
          <w:t>армировочной</w:t>
        </w:r>
        <w:proofErr w:type="spellEnd"/>
        <w:r w:rsidRPr="000416EF">
          <w:rPr>
            <w:rFonts w:ascii="Times New Roman" w:eastAsia="Times New Roman" w:hAnsi="Times New Roman" w:cs="Times New Roman"/>
            <w:sz w:val="24"/>
            <w:szCs w:val="24"/>
          </w:rPr>
          <w:t xml:space="preserve"> ленты образуется выпуклость, хорошо заметная на плоскости стены или потолка.</w:t>
        </w:r>
      </w:ins>
    </w:p>
    <w:p w:rsidR="000416EF" w:rsidRPr="000416EF" w:rsidRDefault="000416EF" w:rsidP="000416EF">
      <w:pPr>
        <w:spacing w:before="100" w:beforeAutospacing="1" w:after="100" w:afterAutospacing="1" w:line="240" w:lineRule="auto"/>
        <w:jc w:val="center"/>
        <w:rPr>
          <w:ins w:id="22"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1190625"/>
            <wp:effectExtent l="19050" t="0" r="0" b="0"/>
            <wp:docPr id="7" name="Рисунок 7" descr="утоненная кром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тоненная кромка"/>
                    <pic:cNvPicPr>
                      <a:picLocks noChangeAspect="1" noChangeArrowheads="1"/>
                    </pic:cNvPicPr>
                  </pic:nvPicPr>
                  <pic:blipFill>
                    <a:blip r:embed="rId9"/>
                    <a:srcRect/>
                    <a:stretch>
                      <a:fillRect/>
                    </a:stretch>
                  </pic:blipFill>
                  <pic:spPr bwMode="auto">
                    <a:xfrm>
                      <a:off x="0" y="0"/>
                      <a:ext cx="1905000" cy="1190625"/>
                    </a:xfrm>
                    <a:prstGeom prst="rect">
                      <a:avLst/>
                    </a:prstGeom>
                    <a:noFill/>
                    <a:ln w="9525">
                      <a:noFill/>
                      <a:miter lim="800000"/>
                      <a:headEnd/>
                      <a:tailEnd/>
                    </a:ln>
                  </pic:spPr>
                </pic:pic>
              </a:graphicData>
            </a:graphic>
          </wp:inline>
        </w:drawing>
      </w:r>
    </w:p>
    <w:p w:rsidR="000416EF" w:rsidRPr="000416EF" w:rsidRDefault="000416EF" w:rsidP="000416EF">
      <w:pPr>
        <w:spacing w:before="100" w:beforeAutospacing="1" w:after="100" w:afterAutospacing="1" w:line="240" w:lineRule="auto"/>
        <w:rPr>
          <w:ins w:id="23" w:author="Unknown"/>
          <w:rFonts w:ascii="Times New Roman" w:eastAsia="Times New Roman" w:hAnsi="Times New Roman" w:cs="Times New Roman"/>
          <w:sz w:val="24"/>
          <w:szCs w:val="24"/>
        </w:rPr>
      </w:pPr>
      <w:ins w:id="24" w:author="Unknown">
        <w:r w:rsidRPr="000416EF">
          <w:rPr>
            <w:rFonts w:ascii="Times New Roman" w:eastAsia="Times New Roman" w:hAnsi="Times New Roman" w:cs="Times New Roman"/>
            <w:sz w:val="24"/>
            <w:szCs w:val="24"/>
          </w:rPr>
          <w:t xml:space="preserve">Если же шов выполняется без применения </w:t>
        </w:r>
        <w:proofErr w:type="spellStart"/>
        <w:r w:rsidRPr="000416EF">
          <w:rPr>
            <w:rFonts w:ascii="Times New Roman" w:eastAsia="Times New Roman" w:hAnsi="Times New Roman" w:cs="Times New Roman"/>
            <w:sz w:val="24"/>
            <w:szCs w:val="24"/>
          </w:rPr>
          <w:t>армировочной</w:t>
        </w:r>
        <w:proofErr w:type="spellEnd"/>
        <w:r w:rsidRPr="000416EF">
          <w:rPr>
            <w:rFonts w:ascii="Times New Roman" w:eastAsia="Times New Roman" w:hAnsi="Times New Roman" w:cs="Times New Roman"/>
            <w:sz w:val="24"/>
            <w:szCs w:val="24"/>
          </w:rPr>
          <w:t xml:space="preserve"> ленты, под обработку "</w:t>
        </w:r>
        <w:proofErr w:type="spellStart"/>
        <w:r w:rsidRPr="000416EF">
          <w:rPr>
            <w:rFonts w:ascii="Times New Roman" w:eastAsia="Times New Roman" w:hAnsi="Times New Roman" w:cs="Times New Roman"/>
            <w:sz w:val="24"/>
            <w:szCs w:val="24"/>
          </w:rPr>
          <w:t>Унифлотом</w:t>
        </w:r>
        <w:proofErr w:type="spellEnd"/>
        <w:r w:rsidRPr="000416EF">
          <w:rPr>
            <w:rFonts w:ascii="Times New Roman" w:eastAsia="Times New Roman" w:hAnsi="Times New Roman" w:cs="Times New Roman"/>
            <w:sz w:val="24"/>
            <w:szCs w:val="24"/>
          </w:rPr>
          <w:t xml:space="preserve">", фаску снимают под углом 20-25 ° на две трети толщины листа. Края картона также </w:t>
        </w:r>
        <w:proofErr w:type="spellStart"/>
        <w:r w:rsidRPr="000416EF">
          <w:rPr>
            <w:rFonts w:ascii="Times New Roman" w:eastAsia="Times New Roman" w:hAnsi="Times New Roman" w:cs="Times New Roman"/>
            <w:sz w:val="24"/>
            <w:szCs w:val="24"/>
          </w:rPr>
          <w:t>зашкуриваются</w:t>
        </w:r>
        <w:proofErr w:type="spellEnd"/>
        <w:r w:rsidRPr="000416EF">
          <w:rPr>
            <w:rFonts w:ascii="Times New Roman" w:eastAsia="Times New Roman" w:hAnsi="Times New Roman" w:cs="Times New Roman"/>
            <w:sz w:val="24"/>
            <w:szCs w:val="24"/>
          </w:rPr>
          <w:t>.</w:t>
        </w:r>
      </w:ins>
    </w:p>
    <w:p w:rsidR="000416EF" w:rsidRPr="000416EF" w:rsidRDefault="000416EF" w:rsidP="000416EF">
      <w:pPr>
        <w:spacing w:before="100" w:beforeAutospacing="1" w:after="100" w:afterAutospacing="1" w:line="240" w:lineRule="auto"/>
        <w:jc w:val="center"/>
        <w:outlineLvl w:val="2"/>
        <w:rPr>
          <w:ins w:id="25" w:author="Unknown"/>
          <w:rFonts w:ascii="Times New Roman" w:eastAsia="Times New Roman" w:hAnsi="Times New Roman" w:cs="Times New Roman"/>
          <w:b/>
          <w:bCs/>
          <w:sz w:val="27"/>
          <w:szCs w:val="27"/>
        </w:rPr>
      </w:pPr>
      <w:ins w:id="26" w:author="Unknown">
        <w:r w:rsidRPr="000416EF">
          <w:rPr>
            <w:rFonts w:ascii="Times New Roman" w:eastAsia="Times New Roman" w:hAnsi="Times New Roman" w:cs="Times New Roman"/>
            <w:b/>
            <w:bCs/>
            <w:sz w:val="27"/>
            <w:szCs w:val="27"/>
          </w:rPr>
          <w:t xml:space="preserve">Правила монтажа ГКЛ </w:t>
        </w:r>
      </w:ins>
    </w:p>
    <w:p w:rsidR="000416EF" w:rsidRPr="000416EF" w:rsidRDefault="000416EF" w:rsidP="000416EF">
      <w:pPr>
        <w:numPr>
          <w:ilvl w:val="0"/>
          <w:numId w:val="1"/>
        </w:numPr>
        <w:spacing w:before="100" w:beforeAutospacing="1" w:after="100" w:afterAutospacing="1" w:line="240" w:lineRule="auto"/>
        <w:rPr>
          <w:ins w:id="27" w:author="Unknown"/>
          <w:rFonts w:ascii="Times New Roman" w:eastAsia="Times New Roman" w:hAnsi="Times New Roman" w:cs="Times New Roman"/>
          <w:sz w:val="24"/>
          <w:szCs w:val="24"/>
        </w:rPr>
      </w:pPr>
      <w:ins w:id="28" w:author="Unknown">
        <w:r w:rsidRPr="000416EF">
          <w:rPr>
            <w:rFonts w:ascii="Times New Roman" w:eastAsia="Times New Roman" w:hAnsi="Times New Roman" w:cs="Times New Roman"/>
            <w:sz w:val="24"/>
            <w:szCs w:val="24"/>
          </w:rPr>
          <w:t xml:space="preserve">Крепление гипсокартонных листов осуществляют </w:t>
        </w:r>
        <w:proofErr w:type="spellStart"/>
        <w:r w:rsidRPr="000416EF">
          <w:rPr>
            <w:rFonts w:ascii="Times New Roman" w:eastAsia="Times New Roman" w:hAnsi="Times New Roman" w:cs="Times New Roman"/>
            <w:sz w:val="24"/>
            <w:szCs w:val="24"/>
          </w:rPr>
          <w:t>саморезами</w:t>
        </w:r>
        <w:proofErr w:type="spellEnd"/>
        <w:r w:rsidRPr="000416EF">
          <w:rPr>
            <w:rFonts w:ascii="Times New Roman" w:eastAsia="Times New Roman" w:hAnsi="Times New Roman" w:cs="Times New Roman"/>
            <w:sz w:val="24"/>
            <w:szCs w:val="24"/>
          </w:rPr>
          <w:t xml:space="preserve"> от </w:t>
        </w:r>
        <w:proofErr w:type="spellStart"/>
        <w:r w:rsidRPr="000416EF">
          <w:rPr>
            <w:rFonts w:ascii="Times New Roman" w:eastAsia="Times New Roman" w:hAnsi="Times New Roman" w:cs="Times New Roman"/>
            <w:sz w:val="24"/>
            <w:szCs w:val="24"/>
          </w:rPr>
          <w:t>серединыв</w:t>
        </w:r>
        <w:proofErr w:type="spellEnd"/>
        <w:r w:rsidRPr="000416EF">
          <w:rPr>
            <w:rFonts w:ascii="Times New Roman" w:eastAsia="Times New Roman" w:hAnsi="Times New Roman" w:cs="Times New Roman"/>
            <w:sz w:val="24"/>
            <w:szCs w:val="24"/>
          </w:rPr>
          <w:t xml:space="preserve"> к краю или от одного края к другому с шагом не более 250 мм. Если облицовка ведется в два слоя, </w:t>
        </w:r>
        <w:proofErr w:type="spellStart"/>
        <w:r w:rsidRPr="000416EF">
          <w:rPr>
            <w:rFonts w:ascii="Times New Roman" w:eastAsia="Times New Roman" w:hAnsi="Times New Roman" w:cs="Times New Roman"/>
            <w:sz w:val="24"/>
            <w:szCs w:val="24"/>
          </w:rPr>
          <w:t>растояние</w:t>
        </w:r>
        <w:proofErr w:type="spellEnd"/>
        <w:r w:rsidRPr="000416EF">
          <w:rPr>
            <w:rFonts w:ascii="Times New Roman" w:eastAsia="Times New Roman" w:hAnsi="Times New Roman" w:cs="Times New Roman"/>
            <w:sz w:val="24"/>
            <w:szCs w:val="24"/>
          </w:rPr>
          <w:t xml:space="preserve"> между </w:t>
        </w:r>
        <w:proofErr w:type="spellStart"/>
        <w:r w:rsidRPr="000416EF">
          <w:rPr>
            <w:rFonts w:ascii="Times New Roman" w:eastAsia="Times New Roman" w:hAnsi="Times New Roman" w:cs="Times New Roman"/>
            <w:sz w:val="24"/>
            <w:szCs w:val="24"/>
          </w:rPr>
          <w:t>саморезами</w:t>
        </w:r>
        <w:proofErr w:type="spellEnd"/>
        <w:r w:rsidRPr="000416EF">
          <w:rPr>
            <w:rFonts w:ascii="Times New Roman" w:eastAsia="Times New Roman" w:hAnsi="Times New Roman" w:cs="Times New Roman"/>
            <w:sz w:val="24"/>
            <w:szCs w:val="24"/>
          </w:rPr>
          <w:t xml:space="preserve"> крепления первого слоя увеличивается в три раза - до 750 мм.</w:t>
        </w:r>
      </w:ins>
    </w:p>
    <w:p w:rsidR="000416EF" w:rsidRPr="000416EF" w:rsidRDefault="000416EF" w:rsidP="000416EF">
      <w:pPr>
        <w:numPr>
          <w:ilvl w:val="0"/>
          <w:numId w:val="1"/>
        </w:numPr>
        <w:spacing w:before="100" w:beforeAutospacing="1" w:after="100" w:afterAutospacing="1" w:line="240" w:lineRule="auto"/>
        <w:rPr>
          <w:ins w:id="29" w:author="Unknown"/>
          <w:rFonts w:ascii="Times New Roman" w:eastAsia="Times New Roman" w:hAnsi="Times New Roman" w:cs="Times New Roman"/>
          <w:sz w:val="24"/>
          <w:szCs w:val="24"/>
        </w:rPr>
      </w:pPr>
      <w:ins w:id="30" w:author="Unknown">
        <w:r w:rsidRPr="000416EF">
          <w:rPr>
            <w:rFonts w:ascii="Times New Roman" w:eastAsia="Times New Roman" w:hAnsi="Times New Roman" w:cs="Times New Roman"/>
            <w:sz w:val="24"/>
            <w:szCs w:val="24"/>
          </w:rPr>
          <w:t xml:space="preserve">Между установленными на каркас листами </w:t>
        </w:r>
        <w:proofErr w:type="spellStart"/>
        <w:r w:rsidRPr="000416EF">
          <w:rPr>
            <w:rFonts w:ascii="Times New Roman" w:eastAsia="Times New Roman" w:hAnsi="Times New Roman" w:cs="Times New Roman"/>
            <w:sz w:val="24"/>
            <w:szCs w:val="24"/>
          </w:rPr>
          <w:t>гипсокартона</w:t>
        </w:r>
        <w:proofErr w:type="spellEnd"/>
        <w:r w:rsidRPr="000416EF">
          <w:rPr>
            <w:rFonts w:ascii="Times New Roman" w:eastAsia="Times New Roman" w:hAnsi="Times New Roman" w:cs="Times New Roman"/>
            <w:sz w:val="24"/>
            <w:szCs w:val="24"/>
          </w:rPr>
          <w:t xml:space="preserve"> следует оставлять зазор 5-7 мм для последующей заделки шпатлевкой.</w:t>
        </w:r>
      </w:ins>
    </w:p>
    <w:p w:rsidR="000416EF" w:rsidRPr="000416EF" w:rsidRDefault="000416EF" w:rsidP="000416EF">
      <w:pPr>
        <w:spacing w:before="100" w:beforeAutospacing="1" w:after="100" w:afterAutospacing="1" w:line="240" w:lineRule="auto"/>
        <w:jc w:val="center"/>
        <w:rPr>
          <w:ins w:id="31"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905000" cy="1190625"/>
            <wp:effectExtent l="19050" t="0" r="0" b="0"/>
            <wp:docPr id="8" name="Рисунок 8" descr="расположение саморез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сположение саморезов"/>
                    <pic:cNvPicPr>
                      <a:picLocks noChangeAspect="1" noChangeArrowheads="1"/>
                    </pic:cNvPicPr>
                  </pic:nvPicPr>
                  <pic:blipFill>
                    <a:blip r:embed="rId10"/>
                    <a:srcRect/>
                    <a:stretch>
                      <a:fillRect/>
                    </a:stretch>
                  </pic:blipFill>
                  <pic:spPr bwMode="auto">
                    <a:xfrm>
                      <a:off x="0" y="0"/>
                      <a:ext cx="1905000" cy="1190625"/>
                    </a:xfrm>
                    <a:prstGeom prst="rect">
                      <a:avLst/>
                    </a:prstGeom>
                    <a:noFill/>
                    <a:ln w="9525">
                      <a:noFill/>
                      <a:miter lim="800000"/>
                      <a:headEnd/>
                      <a:tailEnd/>
                    </a:ln>
                  </pic:spPr>
                </pic:pic>
              </a:graphicData>
            </a:graphic>
          </wp:inline>
        </w:drawing>
      </w:r>
    </w:p>
    <w:p w:rsidR="000416EF" w:rsidRPr="000416EF" w:rsidRDefault="000416EF" w:rsidP="000416EF">
      <w:pPr>
        <w:numPr>
          <w:ilvl w:val="0"/>
          <w:numId w:val="2"/>
        </w:numPr>
        <w:spacing w:before="100" w:beforeAutospacing="1" w:after="100" w:afterAutospacing="1" w:line="240" w:lineRule="auto"/>
        <w:rPr>
          <w:ins w:id="32" w:author="Unknown"/>
          <w:rFonts w:ascii="Times New Roman" w:eastAsia="Times New Roman" w:hAnsi="Times New Roman" w:cs="Times New Roman"/>
          <w:sz w:val="24"/>
          <w:szCs w:val="24"/>
        </w:rPr>
      </w:pPr>
      <w:ins w:id="33" w:author="Unknown">
        <w:r w:rsidRPr="000416EF">
          <w:rPr>
            <w:rFonts w:ascii="Times New Roman" w:eastAsia="Times New Roman" w:hAnsi="Times New Roman" w:cs="Times New Roman"/>
            <w:sz w:val="24"/>
            <w:szCs w:val="24"/>
          </w:rPr>
          <w:t xml:space="preserve">Листы крепят непосредственно к направляющим профилям на расстоянии не менее 10 мм от кромки (если кромка не облицована картоном, расстояние следует увеличить до 15 мм). При этом следует иметь ввиду, что если полки профилей по всей длине имеют три продольные канавки, то </w:t>
        </w:r>
        <w:proofErr w:type="gramStart"/>
        <w:r w:rsidRPr="000416EF">
          <w:rPr>
            <w:rFonts w:ascii="Times New Roman" w:eastAsia="Times New Roman" w:hAnsi="Times New Roman" w:cs="Times New Roman"/>
            <w:sz w:val="24"/>
            <w:szCs w:val="24"/>
          </w:rPr>
          <w:t>средняя</w:t>
        </w:r>
        <w:proofErr w:type="gramEnd"/>
        <w:r w:rsidRPr="000416EF">
          <w:rPr>
            <w:rFonts w:ascii="Times New Roman" w:eastAsia="Times New Roman" w:hAnsi="Times New Roman" w:cs="Times New Roman"/>
            <w:sz w:val="24"/>
            <w:szCs w:val="24"/>
          </w:rPr>
          <w:t xml:space="preserve"> указывает место стыка гипсокартонных листов, а две боковые центруют вворачиваемые </w:t>
        </w:r>
        <w:proofErr w:type="spellStart"/>
        <w:r w:rsidRPr="000416EF">
          <w:rPr>
            <w:rFonts w:ascii="Times New Roman" w:eastAsia="Times New Roman" w:hAnsi="Times New Roman" w:cs="Times New Roman"/>
            <w:sz w:val="24"/>
            <w:szCs w:val="24"/>
          </w:rPr>
          <w:t>саморезы</w:t>
        </w:r>
        <w:proofErr w:type="spellEnd"/>
        <w:r w:rsidRPr="000416EF">
          <w:rPr>
            <w:rFonts w:ascii="Times New Roman" w:eastAsia="Times New Roman" w:hAnsi="Times New Roman" w:cs="Times New Roman"/>
            <w:sz w:val="24"/>
            <w:szCs w:val="24"/>
          </w:rPr>
          <w:t>.</w:t>
        </w:r>
      </w:ins>
    </w:p>
    <w:p w:rsidR="000416EF" w:rsidRPr="000416EF" w:rsidRDefault="000416EF" w:rsidP="000416EF">
      <w:pPr>
        <w:numPr>
          <w:ilvl w:val="0"/>
          <w:numId w:val="2"/>
        </w:numPr>
        <w:spacing w:before="100" w:beforeAutospacing="1" w:after="100" w:afterAutospacing="1" w:line="240" w:lineRule="auto"/>
        <w:rPr>
          <w:ins w:id="34" w:author="Unknown"/>
          <w:rFonts w:ascii="Times New Roman" w:eastAsia="Times New Roman" w:hAnsi="Times New Roman" w:cs="Times New Roman"/>
          <w:sz w:val="24"/>
          <w:szCs w:val="24"/>
        </w:rPr>
      </w:pPr>
      <w:ins w:id="35" w:author="Unknown">
        <w:r w:rsidRPr="000416EF">
          <w:rPr>
            <w:rFonts w:ascii="Times New Roman" w:eastAsia="Times New Roman" w:hAnsi="Times New Roman" w:cs="Times New Roman"/>
            <w:sz w:val="24"/>
            <w:szCs w:val="24"/>
          </w:rPr>
          <w:t xml:space="preserve">В процессе монтажа необходимо следить за тем, чтобы </w:t>
        </w:r>
        <w:proofErr w:type="spellStart"/>
        <w:r w:rsidRPr="000416EF">
          <w:rPr>
            <w:rFonts w:ascii="Times New Roman" w:eastAsia="Times New Roman" w:hAnsi="Times New Roman" w:cs="Times New Roman"/>
            <w:sz w:val="24"/>
            <w:szCs w:val="24"/>
          </w:rPr>
          <w:t>саморезы</w:t>
        </w:r>
        <w:proofErr w:type="spellEnd"/>
        <w:r w:rsidRPr="000416EF">
          <w:rPr>
            <w:rFonts w:ascii="Times New Roman" w:eastAsia="Times New Roman" w:hAnsi="Times New Roman" w:cs="Times New Roman"/>
            <w:sz w:val="24"/>
            <w:szCs w:val="24"/>
          </w:rPr>
          <w:t xml:space="preserve"> вворачивались в листы под прямым углом и заходили вглубь профиля не менее чем на 10 мм.</w:t>
        </w:r>
      </w:ins>
    </w:p>
    <w:p w:rsidR="000416EF" w:rsidRPr="000416EF" w:rsidRDefault="000416EF" w:rsidP="000416EF">
      <w:pPr>
        <w:numPr>
          <w:ilvl w:val="0"/>
          <w:numId w:val="2"/>
        </w:numPr>
        <w:spacing w:before="100" w:beforeAutospacing="1" w:after="100" w:afterAutospacing="1" w:line="240" w:lineRule="auto"/>
        <w:rPr>
          <w:ins w:id="36" w:author="Unknown"/>
          <w:rFonts w:ascii="Times New Roman" w:eastAsia="Times New Roman" w:hAnsi="Times New Roman" w:cs="Times New Roman"/>
          <w:sz w:val="24"/>
          <w:szCs w:val="24"/>
        </w:rPr>
      </w:pPr>
      <w:ins w:id="37" w:author="Unknown">
        <w:r w:rsidRPr="000416EF">
          <w:rPr>
            <w:rFonts w:ascii="Times New Roman" w:eastAsia="Times New Roman" w:hAnsi="Times New Roman" w:cs="Times New Roman"/>
            <w:sz w:val="24"/>
            <w:szCs w:val="24"/>
          </w:rPr>
          <w:t>После окончания крепления гипсокартонные листы должны плотно прилегать к металлическому каркасу.</w:t>
        </w:r>
      </w:ins>
    </w:p>
    <w:p w:rsidR="000416EF" w:rsidRPr="000416EF" w:rsidRDefault="000416EF" w:rsidP="000416EF">
      <w:pPr>
        <w:numPr>
          <w:ilvl w:val="0"/>
          <w:numId w:val="2"/>
        </w:numPr>
        <w:spacing w:before="100" w:beforeAutospacing="1" w:after="100" w:afterAutospacing="1" w:line="240" w:lineRule="auto"/>
        <w:rPr>
          <w:ins w:id="38" w:author="Unknown"/>
          <w:rFonts w:ascii="Times New Roman" w:eastAsia="Times New Roman" w:hAnsi="Times New Roman" w:cs="Times New Roman"/>
          <w:sz w:val="24"/>
          <w:szCs w:val="24"/>
        </w:rPr>
      </w:pPr>
      <w:ins w:id="39" w:author="Unknown">
        <w:r w:rsidRPr="000416EF">
          <w:rPr>
            <w:rFonts w:ascii="Times New Roman" w:eastAsia="Times New Roman" w:hAnsi="Times New Roman" w:cs="Times New Roman"/>
            <w:sz w:val="24"/>
            <w:szCs w:val="24"/>
          </w:rPr>
          <w:t xml:space="preserve">Бумага в местах закручивания </w:t>
        </w:r>
        <w:proofErr w:type="spellStart"/>
        <w:r w:rsidRPr="000416EF">
          <w:rPr>
            <w:rFonts w:ascii="Times New Roman" w:eastAsia="Times New Roman" w:hAnsi="Times New Roman" w:cs="Times New Roman"/>
            <w:sz w:val="24"/>
            <w:szCs w:val="24"/>
          </w:rPr>
          <w:t>саморезов</w:t>
        </w:r>
        <w:proofErr w:type="spellEnd"/>
        <w:r w:rsidRPr="000416EF">
          <w:rPr>
            <w:rFonts w:ascii="Times New Roman" w:eastAsia="Times New Roman" w:hAnsi="Times New Roman" w:cs="Times New Roman"/>
            <w:sz w:val="24"/>
            <w:szCs w:val="24"/>
          </w:rPr>
          <w:t xml:space="preserve"> не должна быть растрепанной.</w:t>
        </w:r>
      </w:ins>
    </w:p>
    <w:p w:rsidR="000416EF" w:rsidRPr="000416EF" w:rsidRDefault="000416EF" w:rsidP="000416EF">
      <w:pPr>
        <w:numPr>
          <w:ilvl w:val="0"/>
          <w:numId w:val="2"/>
        </w:numPr>
        <w:spacing w:before="100" w:beforeAutospacing="1" w:after="100" w:afterAutospacing="1" w:line="240" w:lineRule="auto"/>
        <w:rPr>
          <w:ins w:id="40" w:author="Unknown"/>
          <w:rFonts w:ascii="Times New Roman" w:eastAsia="Times New Roman" w:hAnsi="Times New Roman" w:cs="Times New Roman"/>
          <w:sz w:val="24"/>
          <w:szCs w:val="24"/>
        </w:rPr>
      </w:pPr>
      <w:ins w:id="41" w:author="Unknown">
        <w:r w:rsidRPr="000416EF">
          <w:rPr>
            <w:rFonts w:ascii="Times New Roman" w:eastAsia="Times New Roman" w:hAnsi="Times New Roman" w:cs="Times New Roman"/>
            <w:sz w:val="24"/>
            <w:szCs w:val="24"/>
          </w:rPr>
          <w:t xml:space="preserve">Головки </w:t>
        </w:r>
        <w:proofErr w:type="spellStart"/>
        <w:r w:rsidRPr="000416EF">
          <w:rPr>
            <w:rFonts w:ascii="Times New Roman" w:eastAsia="Times New Roman" w:hAnsi="Times New Roman" w:cs="Times New Roman"/>
            <w:sz w:val="24"/>
            <w:szCs w:val="24"/>
          </w:rPr>
          <w:t>саморезов</w:t>
        </w:r>
        <w:proofErr w:type="spellEnd"/>
        <w:r w:rsidRPr="000416EF">
          <w:rPr>
            <w:rFonts w:ascii="Times New Roman" w:eastAsia="Times New Roman" w:hAnsi="Times New Roman" w:cs="Times New Roman"/>
            <w:sz w:val="24"/>
            <w:szCs w:val="24"/>
          </w:rPr>
          <w:t xml:space="preserve"> следует утапливать в толщину листа на глубину не менее 1 мм.</w:t>
        </w:r>
      </w:ins>
    </w:p>
    <w:p w:rsidR="000416EF" w:rsidRPr="000416EF" w:rsidRDefault="000416EF" w:rsidP="000416EF">
      <w:pPr>
        <w:spacing w:before="100" w:beforeAutospacing="1" w:after="100" w:afterAutospacing="1" w:line="240" w:lineRule="auto"/>
        <w:jc w:val="center"/>
        <w:rPr>
          <w:ins w:id="42"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1190625"/>
            <wp:effectExtent l="19050" t="0" r="0" b="0"/>
            <wp:docPr id="9" name="Рисунок 9" descr="правильно утопленный само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авильно утопленный саморез"/>
                    <pic:cNvPicPr>
                      <a:picLocks noChangeAspect="1" noChangeArrowheads="1"/>
                    </pic:cNvPicPr>
                  </pic:nvPicPr>
                  <pic:blipFill>
                    <a:blip r:embed="rId11"/>
                    <a:srcRect/>
                    <a:stretch>
                      <a:fillRect/>
                    </a:stretch>
                  </pic:blipFill>
                  <pic:spPr bwMode="auto">
                    <a:xfrm>
                      <a:off x="0" y="0"/>
                      <a:ext cx="1905000" cy="1190625"/>
                    </a:xfrm>
                    <a:prstGeom prst="rect">
                      <a:avLst/>
                    </a:prstGeom>
                    <a:noFill/>
                    <a:ln w="9525">
                      <a:noFill/>
                      <a:miter lim="800000"/>
                      <a:headEnd/>
                      <a:tailEnd/>
                    </a:ln>
                  </pic:spPr>
                </pic:pic>
              </a:graphicData>
            </a:graphic>
          </wp:inline>
        </w:drawing>
      </w:r>
    </w:p>
    <w:p w:rsidR="000416EF" w:rsidRPr="000416EF" w:rsidRDefault="000416EF" w:rsidP="000416EF">
      <w:pPr>
        <w:numPr>
          <w:ilvl w:val="0"/>
          <w:numId w:val="3"/>
        </w:numPr>
        <w:spacing w:before="100" w:beforeAutospacing="1" w:after="100" w:afterAutospacing="1" w:line="240" w:lineRule="auto"/>
        <w:rPr>
          <w:ins w:id="43" w:author="Unknown"/>
          <w:rFonts w:ascii="Times New Roman" w:eastAsia="Times New Roman" w:hAnsi="Times New Roman" w:cs="Times New Roman"/>
          <w:sz w:val="24"/>
          <w:szCs w:val="24"/>
        </w:rPr>
      </w:pPr>
      <w:ins w:id="44" w:author="Unknown">
        <w:r w:rsidRPr="000416EF">
          <w:rPr>
            <w:rFonts w:ascii="Times New Roman" w:eastAsia="Times New Roman" w:hAnsi="Times New Roman" w:cs="Times New Roman"/>
            <w:sz w:val="24"/>
            <w:szCs w:val="24"/>
          </w:rPr>
          <w:t xml:space="preserve">Если </w:t>
        </w:r>
        <w:proofErr w:type="spellStart"/>
        <w:r w:rsidRPr="000416EF">
          <w:rPr>
            <w:rFonts w:ascii="Times New Roman" w:eastAsia="Times New Roman" w:hAnsi="Times New Roman" w:cs="Times New Roman"/>
            <w:sz w:val="24"/>
            <w:szCs w:val="24"/>
          </w:rPr>
          <w:t>саморез</w:t>
        </w:r>
        <w:proofErr w:type="spellEnd"/>
        <w:r w:rsidRPr="000416EF">
          <w:rPr>
            <w:rFonts w:ascii="Times New Roman" w:eastAsia="Times New Roman" w:hAnsi="Times New Roman" w:cs="Times New Roman"/>
            <w:sz w:val="24"/>
            <w:szCs w:val="24"/>
          </w:rPr>
          <w:t xml:space="preserve"> бракованный, или он неправильно размещен, его следует удалить, после чего поставить новый на расстоянии около 50 мм </w:t>
        </w:r>
        <w:proofErr w:type="gramStart"/>
        <w:r w:rsidRPr="000416EF">
          <w:rPr>
            <w:rFonts w:ascii="Times New Roman" w:eastAsia="Times New Roman" w:hAnsi="Times New Roman" w:cs="Times New Roman"/>
            <w:sz w:val="24"/>
            <w:szCs w:val="24"/>
          </w:rPr>
          <w:t>от</w:t>
        </w:r>
        <w:proofErr w:type="gramEnd"/>
        <w:r w:rsidRPr="000416EF">
          <w:rPr>
            <w:rFonts w:ascii="Times New Roman" w:eastAsia="Times New Roman" w:hAnsi="Times New Roman" w:cs="Times New Roman"/>
            <w:sz w:val="24"/>
            <w:szCs w:val="24"/>
          </w:rPr>
          <w:t xml:space="preserve"> прежнего.</w:t>
        </w:r>
      </w:ins>
    </w:p>
    <w:p w:rsidR="000416EF" w:rsidRPr="000416EF" w:rsidRDefault="000416EF" w:rsidP="000416EF">
      <w:pPr>
        <w:spacing w:before="100" w:beforeAutospacing="1" w:after="100" w:afterAutospacing="1" w:line="240" w:lineRule="auto"/>
        <w:jc w:val="center"/>
        <w:rPr>
          <w:ins w:id="45"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1190625"/>
            <wp:effectExtent l="19050" t="0" r="0" b="0"/>
            <wp:docPr id="10" name="Рисунок 10" descr="если саморез бракова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если саморез бракованный"/>
                    <pic:cNvPicPr>
                      <a:picLocks noChangeAspect="1" noChangeArrowheads="1"/>
                    </pic:cNvPicPr>
                  </pic:nvPicPr>
                  <pic:blipFill>
                    <a:blip r:embed="rId12"/>
                    <a:srcRect/>
                    <a:stretch>
                      <a:fillRect/>
                    </a:stretch>
                  </pic:blipFill>
                  <pic:spPr bwMode="auto">
                    <a:xfrm>
                      <a:off x="0" y="0"/>
                      <a:ext cx="1905000" cy="1190625"/>
                    </a:xfrm>
                    <a:prstGeom prst="rect">
                      <a:avLst/>
                    </a:prstGeom>
                    <a:noFill/>
                    <a:ln w="9525">
                      <a:noFill/>
                      <a:miter lim="800000"/>
                      <a:headEnd/>
                      <a:tailEnd/>
                    </a:ln>
                  </pic:spPr>
                </pic:pic>
              </a:graphicData>
            </a:graphic>
          </wp:inline>
        </w:drawing>
      </w:r>
    </w:p>
    <w:p w:rsidR="000416EF" w:rsidRPr="000416EF" w:rsidRDefault="000416EF" w:rsidP="000416EF">
      <w:pPr>
        <w:numPr>
          <w:ilvl w:val="0"/>
          <w:numId w:val="4"/>
        </w:numPr>
        <w:spacing w:before="100" w:beforeAutospacing="1" w:after="100" w:afterAutospacing="1" w:line="240" w:lineRule="auto"/>
        <w:rPr>
          <w:ins w:id="46" w:author="Unknown"/>
          <w:rFonts w:ascii="Times New Roman" w:eastAsia="Times New Roman" w:hAnsi="Times New Roman" w:cs="Times New Roman"/>
          <w:sz w:val="24"/>
          <w:szCs w:val="24"/>
        </w:rPr>
      </w:pPr>
      <w:ins w:id="47" w:author="Unknown">
        <w:r w:rsidRPr="000416EF">
          <w:rPr>
            <w:rFonts w:ascii="Times New Roman" w:eastAsia="Times New Roman" w:hAnsi="Times New Roman" w:cs="Times New Roman"/>
            <w:sz w:val="24"/>
            <w:szCs w:val="24"/>
          </w:rPr>
          <w:t xml:space="preserve">С целью предохранения гипсокартонных листов от влаги следует оставить зазор в 10 мм между ними и полом. Для этого рекомендуется заранее заготовить соответствующие подкладки из дерева или </w:t>
        </w:r>
        <w:proofErr w:type="spellStart"/>
        <w:r w:rsidRPr="000416EF">
          <w:rPr>
            <w:rFonts w:ascii="Times New Roman" w:eastAsia="Times New Roman" w:hAnsi="Times New Roman" w:cs="Times New Roman"/>
            <w:sz w:val="24"/>
            <w:szCs w:val="24"/>
          </w:rPr>
          <w:t>гипсокартона</w:t>
        </w:r>
        <w:proofErr w:type="spellEnd"/>
        <w:r w:rsidRPr="000416EF">
          <w:rPr>
            <w:rFonts w:ascii="Times New Roman" w:eastAsia="Times New Roman" w:hAnsi="Times New Roman" w:cs="Times New Roman"/>
            <w:sz w:val="24"/>
            <w:szCs w:val="24"/>
          </w:rPr>
          <w:t>.</w:t>
        </w:r>
      </w:ins>
    </w:p>
    <w:p w:rsidR="000416EF" w:rsidRPr="000416EF" w:rsidRDefault="000416EF" w:rsidP="000416EF">
      <w:pPr>
        <w:numPr>
          <w:ilvl w:val="0"/>
          <w:numId w:val="4"/>
        </w:numPr>
        <w:spacing w:before="100" w:beforeAutospacing="1" w:after="100" w:afterAutospacing="1" w:line="240" w:lineRule="auto"/>
        <w:rPr>
          <w:ins w:id="48" w:author="Unknown"/>
          <w:rFonts w:ascii="Times New Roman" w:eastAsia="Times New Roman" w:hAnsi="Times New Roman" w:cs="Times New Roman"/>
          <w:sz w:val="24"/>
          <w:szCs w:val="24"/>
        </w:rPr>
      </w:pPr>
      <w:ins w:id="49" w:author="Unknown">
        <w:r w:rsidRPr="000416EF">
          <w:rPr>
            <w:rFonts w:ascii="Times New Roman" w:eastAsia="Times New Roman" w:hAnsi="Times New Roman" w:cs="Times New Roman"/>
            <w:sz w:val="24"/>
            <w:szCs w:val="24"/>
          </w:rPr>
          <w:t xml:space="preserve">Обязателен зазор в 5 мм между листами </w:t>
        </w:r>
        <w:proofErr w:type="spellStart"/>
        <w:r w:rsidRPr="000416EF">
          <w:rPr>
            <w:rFonts w:ascii="Times New Roman" w:eastAsia="Times New Roman" w:hAnsi="Times New Roman" w:cs="Times New Roman"/>
            <w:sz w:val="24"/>
            <w:szCs w:val="24"/>
          </w:rPr>
          <w:t>гипсокартона</w:t>
        </w:r>
        <w:proofErr w:type="spellEnd"/>
        <w:r w:rsidRPr="000416EF">
          <w:rPr>
            <w:rFonts w:ascii="Times New Roman" w:eastAsia="Times New Roman" w:hAnsi="Times New Roman" w:cs="Times New Roman"/>
            <w:sz w:val="24"/>
            <w:szCs w:val="24"/>
          </w:rPr>
          <w:t xml:space="preserve"> и потолком.</w:t>
        </w:r>
      </w:ins>
    </w:p>
    <w:p w:rsidR="000416EF" w:rsidRPr="000416EF" w:rsidRDefault="000416EF" w:rsidP="000416EF">
      <w:pPr>
        <w:numPr>
          <w:ilvl w:val="0"/>
          <w:numId w:val="4"/>
        </w:numPr>
        <w:spacing w:before="100" w:beforeAutospacing="1" w:after="100" w:afterAutospacing="1" w:line="240" w:lineRule="auto"/>
        <w:rPr>
          <w:ins w:id="50" w:author="Unknown"/>
          <w:rFonts w:ascii="Times New Roman" w:eastAsia="Times New Roman" w:hAnsi="Times New Roman" w:cs="Times New Roman"/>
          <w:sz w:val="24"/>
          <w:szCs w:val="24"/>
        </w:rPr>
      </w:pPr>
      <w:ins w:id="51" w:author="Unknown">
        <w:r w:rsidRPr="000416EF">
          <w:rPr>
            <w:rFonts w:ascii="Times New Roman" w:eastAsia="Times New Roman" w:hAnsi="Times New Roman" w:cs="Times New Roman"/>
            <w:sz w:val="24"/>
            <w:szCs w:val="24"/>
          </w:rPr>
          <w:t xml:space="preserve">Если высота помещения превышает длину гипсокартонного листа (2500мм), листы следует устанавливать со смещением не менее 400 мм (в разбежку), монтируя в местах стыков дополнительные горизонтальные отрезки ПП или </w:t>
        </w:r>
        <w:proofErr w:type="spellStart"/>
        <w:r w:rsidRPr="000416EF">
          <w:rPr>
            <w:rFonts w:ascii="Times New Roman" w:eastAsia="Times New Roman" w:hAnsi="Times New Roman" w:cs="Times New Roman"/>
            <w:sz w:val="24"/>
            <w:szCs w:val="24"/>
          </w:rPr>
          <w:t>ПС-профилей</w:t>
        </w:r>
        <w:proofErr w:type="spellEnd"/>
        <w:r w:rsidRPr="000416EF">
          <w:rPr>
            <w:rFonts w:ascii="Times New Roman" w:eastAsia="Times New Roman" w:hAnsi="Times New Roman" w:cs="Times New Roman"/>
            <w:sz w:val="24"/>
            <w:szCs w:val="24"/>
          </w:rPr>
          <w:t xml:space="preserve">. </w:t>
        </w:r>
      </w:ins>
    </w:p>
    <w:p w:rsidR="000416EF" w:rsidRPr="000416EF" w:rsidRDefault="000416EF" w:rsidP="000416EF">
      <w:pPr>
        <w:spacing w:before="100" w:beforeAutospacing="1" w:after="100" w:afterAutospacing="1" w:line="240" w:lineRule="auto"/>
        <w:jc w:val="center"/>
        <w:rPr>
          <w:ins w:id="52"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905000" cy="1381125"/>
            <wp:effectExtent l="19050" t="0" r="0" b="0"/>
            <wp:docPr id="11" name="Рисунок 11" descr="монтаж поперечных обрез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онтаж поперечных обрезков"/>
                    <pic:cNvPicPr>
                      <a:picLocks noChangeAspect="1" noChangeArrowheads="1"/>
                    </pic:cNvPicPr>
                  </pic:nvPicPr>
                  <pic:blipFill>
                    <a:blip r:embed="rId13"/>
                    <a:srcRect/>
                    <a:stretch>
                      <a:fillRect/>
                    </a:stretch>
                  </pic:blipFill>
                  <pic:spPr bwMode="auto">
                    <a:xfrm>
                      <a:off x="0" y="0"/>
                      <a:ext cx="1905000" cy="1381125"/>
                    </a:xfrm>
                    <a:prstGeom prst="rect">
                      <a:avLst/>
                    </a:prstGeom>
                    <a:noFill/>
                    <a:ln w="9525">
                      <a:noFill/>
                      <a:miter lim="800000"/>
                      <a:headEnd/>
                      <a:tailEnd/>
                    </a:ln>
                  </pic:spPr>
                </pic:pic>
              </a:graphicData>
            </a:graphic>
          </wp:inline>
        </w:drawing>
      </w:r>
    </w:p>
    <w:p w:rsidR="000416EF" w:rsidRPr="000416EF" w:rsidRDefault="000416EF" w:rsidP="000416EF">
      <w:pPr>
        <w:spacing w:before="100" w:beforeAutospacing="1" w:after="100" w:afterAutospacing="1" w:line="240" w:lineRule="auto"/>
        <w:rPr>
          <w:ins w:id="53" w:author="Unknown"/>
          <w:rFonts w:ascii="Times New Roman" w:eastAsia="Times New Roman" w:hAnsi="Times New Roman" w:cs="Times New Roman"/>
          <w:sz w:val="24"/>
          <w:szCs w:val="24"/>
        </w:rPr>
      </w:pPr>
      <w:ins w:id="54" w:author="Unknown">
        <w:r w:rsidRPr="000416EF">
          <w:rPr>
            <w:rFonts w:ascii="Times New Roman" w:eastAsia="Times New Roman" w:hAnsi="Times New Roman" w:cs="Times New Roman"/>
            <w:sz w:val="24"/>
            <w:szCs w:val="24"/>
          </w:rPr>
          <w:t xml:space="preserve">При облицовке стен гипсокартонными листами возникает вопрос: как правильно произвести монтаж листов ГКЛ в углах помещения? Основное требование - наличие вертикальных стоек и "перекрытие" листами </w:t>
        </w:r>
        <w:proofErr w:type="spellStart"/>
        <w:r w:rsidRPr="000416EF">
          <w:rPr>
            <w:rFonts w:ascii="Times New Roman" w:eastAsia="Times New Roman" w:hAnsi="Times New Roman" w:cs="Times New Roman"/>
            <w:sz w:val="24"/>
            <w:szCs w:val="24"/>
          </w:rPr>
          <w:t>гипсокартона</w:t>
        </w:r>
        <w:proofErr w:type="spellEnd"/>
        <w:r w:rsidRPr="000416EF">
          <w:rPr>
            <w:rFonts w:ascii="Times New Roman" w:eastAsia="Times New Roman" w:hAnsi="Times New Roman" w:cs="Times New Roman"/>
            <w:sz w:val="24"/>
            <w:szCs w:val="24"/>
          </w:rPr>
          <w:t xml:space="preserve"> стыка таким образом, чтобы один из листов заходил за край другого. </w:t>
        </w:r>
      </w:ins>
    </w:p>
    <w:p w:rsidR="000416EF" w:rsidRPr="000416EF" w:rsidRDefault="000416EF" w:rsidP="000416EF">
      <w:pPr>
        <w:spacing w:before="100" w:beforeAutospacing="1" w:after="100" w:afterAutospacing="1" w:line="240" w:lineRule="auto"/>
        <w:jc w:val="center"/>
        <w:rPr>
          <w:ins w:id="55"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29000" cy="1952625"/>
            <wp:effectExtent l="19050" t="0" r="0" b="0"/>
            <wp:docPr id="12" name="Рисунок 12" descr="монтаж л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монтаж листов"/>
                    <pic:cNvPicPr>
                      <a:picLocks noChangeAspect="1" noChangeArrowheads="1"/>
                    </pic:cNvPicPr>
                  </pic:nvPicPr>
                  <pic:blipFill>
                    <a:blip r:embed="rId14"/>
                    <a:srcRect/>
                    <a:stretch>
                      <a:fillRect/>
                    </a:stretch>
                  </pic:blipFill>
                  <pic:spPr bwMode="auto">
                    <a:xfrm>
                      <a:off x="0" y="0"/>
                      <a:ext cx="3429000" cy="1952625"/>
                    </a:xfrm>
                    <a:prstGeom prst="rect">
                      <a:avLst/>
                    </a:prstGeom>
                    <a:noFill/>
                    <a:ln w="9525">
                      <a:noFill/>
                      <a:miter lim="800000"/>
                      <a:headEnd/>
                      <a:tailEnd/>
                    </a:ln>
                  </pic:spPr>
                </pic:pic>
              </a:graphicData>
            </a:graphic>
          </wp:inline>
        </w:drawing>
      </w:r>
    </w:p>
    <w:p w:rsidR="000416EF" w:rsidRPr="000416EF" w:rsidRDefault="000416EF" w:rsidP="000416EF">
      <w:pPr>
        <w:spacing w:before="100" w:beforeAutospacing="1" w:after="100" w:afterAutospacing="1" w:line="240" w:lineRule="auto"/>
        <w:jc w:val="center"/>
        <w:rPr>
          <w:ins w:id="56"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29000" cy="2381250"/>
            <wp:effectExtent l="19050" t="0" r="0" b="0"/>
            <wp:docPr id="13" name="Рисунок 13" descr="монтаж л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онтаж листов"/>
                    <pic:cNvPicPr>
                      <a:picLocks noChangeAspect="1" noChangeArrowheads="1"/>
                    </pic:cNvPicPr>
                  </pic:nvPicPr>
                  <pic:blipFill>
                    <a:blip r:embed="rId15"/>
                    <a:srcRect/>
                    <a:stretch>
                      <a:fillRect/>
                    </a:stretch>
                  </pic:blipFill>
                  <pic:spPr bwMode="auto">
                    <a:xfrm>
                      <a:off x="0" y="0"/>
                      <a:ext cx="3429000" cy="2381250"/>
                    </a:xfrm>
                    <a:prstGeom prst="rect">
                      <a:avLst/>
                    </a:prstGeom>
                    <a:noFill/>
                    <a:ln w="9525">
                      <a:noFill/>
                      <a:miter lim="800000"/>
                      <a:headEnd/>
                      <a:tailEnd/>
                    </a:ln>
                  </pic:spPr>
                </pic:pic>
              </a:graphicData>
            </a:graphic>
          </wp:inline>
        </w:drawing>
      </w:r>
    </w:p>
    <w:p w:rsidR="000416EF" w:rsidRPr="000416EF" w:rsidRDefault="000416EF" w:rsidP="000416EF">
      <w:pPr>
        <w:spacing w:before="100" w:beforeAutospacing="1" w:after="100" w:afterAutospacing="1" w:line="240" w:lineRule="auto"/>
        <w:jc w:val="center"/>
        <w:rPr>
          <w:ins w:id="57" w:author="Unknown"/>
          <w:rFonts w:ascii="Times New Roman" w:eastAsia="Times New Roman" w:hAnsi="Times New Roman" w:cs="Times New Roman"/>
          <w:sz w:val="24"/>
          <w:szCs w:val="24"/>
        </w:rPr>
      </w:pPr>
    </w:p>
    <w:p w:rsidR="000416EF" w:rsidRPr="000416EF" w:rsidRDefault="000416EF" w:rsidP="000416EF">
      <w:pPr>
        <w:spacing w:after="0" w:line="240" w:lineRule="auto"/>
        <w:rPr>
          <w:ins w:id="58" w:author="Unknown"/>
          <w:rFonts w:ascii="Times New Roman" w:eastAsia="Times New Roman" w:hAnsi="Times New Roman" w:cs="Times New Roman"/>
          <w:sz w:val="24"/>
          <w:szCs w:val="24"/>
        </w:rPr>
      </w:pPr>
      <w:ins w:id="59" w:author="Unknown">
        <w:r w:rsidRPr="000416EF">
          <w:rPr>
            <w:rFonts w:ascii="Times New Roman" w:eastAsia="Times New Roman" w:hAnsi="Times New Roman" w:cs="Times New Roman"/>
            <w:sz w:val="24"/>
            <w:szCs w:val="24"/>
          </w:rPr>
          <w:br/>
        </w:r>
      </w:ins>
    </w:p>
    <w:p w:rsidR="000416EF" w:rsidRPr="000416EF" w:rsidRDefault="000416EF" w:rsidP="000416EF">
      <w:pPr>
        <w:pBdr>
          <w:bottom w:val="single" w:sz="6" w:space="1" w:color="auto"/>
        </w:pBdr>
        <w:spacing w:after="0" w:line="240" w:lineRule="auto"/>
        <w:jc w:val="center"/>
        <w:rPr>
          <w:rFonts w:ascii="Arial" w:eastAsia="Times New Roman" w:hAnsi="Arial" w:cs="Arial"/>
          <w:vanish/>
          <w:sz w:val="16"/>
          <w:szCs w:val="16"/>
        </w:rPr>
      </w:pPr>
      <w:r w:rsidRPr="000416EF">
        <w:rPr>
          <w:rFonts w:ascii="Arial" w:eastAsia="Times New Roman" w:hAnsi="Arial" w:cs="Arial"/>
          <w:vanish/>
          <w:sz w:val="16"/>
          <w:szCs w:val="16"/>
        </w:rPr>
        <w:t>Начало формы</w:t>
      </w:r>
    </w:p>
    <w:p w:rsidR="000416EF" w:rsidRPr="000416EF" w:rsidRDefault="000416EF" w:rsidP="000416EF">
      <w:pPr>
        <w:spacing w:before="100" w:beforeAutospacing="1" w:after="100" w:afterAutospacing="1" w:line="240" w:lineRule="auto"/>
        <w:rPr>
          <w:ins w:id="60" w:author="Unknown"/>
          <w:rFonts w:ascii="Times New Roman" w:eastAsia="Times New Roman" w:hAnsi="Times New Roman" w:cs="Times New Roman"/>
          <w:sz w:val="24"/>
          <w:szCs w:val="24"/>
        </w:rPr>
      </w:pPr>
    </w:p>
    <w:p w:rsidR="000416EF" w:rsidRPr="000416EF" w:rsidRDefault="000416EF" w:rsidP="000416EF">
      <w:pPr>
        <w:pBdr>
          <w:top w:val="single" w:sz="6" w:space="1" w:color="auto"/>
        </w:pBdr>
        <w:spacing w:after="0" w:line="240" w:lineRule="auto"/>
        <w:jc w:val="center"/>
        <w:rPr>
          <w:rFonts w:ascii="Arial" w:eastAsia="Times New Roman" w:hAnsi="Arial" w:cs="Arial"/>
          <w:vanish/>
          <w:sz w:val="16"/>
          <w:szCs w:val="16"/>
        </w:rPr>
      </w:pPr>
      <w:r w:rsidRPr="000416EF">
        <w:rPr>
          <w:rFonts w:ascii="Arial" w:eastAsia="Times New Roman" w:hAnsi="Arial" w:cs="Arial"/>
          <w:sz w:val="16"/>
          <w:szCs w:val="16"/>
        </w:rPr>
        <w:t>www.remont-control.com/view_post.php?id=55</w:t>
      </w:r>
      <w:r w:rsidRPr="000416EF">
        <w:rPr>
          <w:rFonts w:ascii="Arial" w:eastAsia="Times New Roman" w:hAnsi="Arial" w:cs="Arial"/>
          <w:vanish/>
          <w:sz w:val="16"/>
          <w:szCs w:val="16"/>
        </w:rPr>
        <w:t>Конец формы</w:t>
      </w:r>
    </w:p>
    <w:p w:rsidR="00142612" w:rsidRDefault="00142612"/>
    <w:sectPr w:rsidR="00142612" w:rsidSect="00142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32C49"/>
    <w:multiLevelType w:val="multilevel"/>
    <w:tmpl w:val="425C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177E3"/>
    <w:multiLevelType w:val="multilevel"/>
    <w:tmpl w:val="0102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7C2D78"/>
    <w:multiLevelType w:val="multilevel"/>
    <w:tmpl w:val="2662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E6186F"/>
    <w:multiLevelType w:val="multilevel"/>
    <w:tmpl w:val="FADA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16EF"/>
    <w:rsid w:val="000416EF"/>
    <w:rsid w:val="00142612"/>
    <w:rsid w:val="00526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12"/>
  </w:style>
  <w:style w:type="paragraph" w:styleId="3">
    <w:name w:val="heading 3"/>
    <w:basedOn w:val="a"/>
    <w:link w:val="30"/>
    <w:uiPriority w:val="9"/>
    <w:qFormat/>
    <w:rsid w:val="000416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16EF"/>
    <w:rPr>
      <w:rFonts w:ascii="Times New Roman" w:eastAsia="Times New Roman" w:hAnsi="Times New Roman" w:cs="Times New Roman"/>
      <w:b/>
      <w:bCs/>
      <w:sz w:val="27"/>
      <w:szCs w:val="27"/>
    </w:rPr>
  </w:style>
  <w:style w:type="paragraph" w:styleId="a3">
    <w:name w:val="Normal (Web)"/>
    <w:basedOn w:val="a"/>
    <w:uiPriority w:val="99"/>
    <w:unhideWhenUsed/>
    <w:rsid w:val="000416E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416EF"/>
    <w:rPr>
      <w:b/>
      <w:bCs/>
    </w:rPr>
  </w:style>
  <w:style w:type="character" w:styleId="a5">
    <w:name w:val="Hyperlink"/>
    <w:basedOn w:val="a0"/>
    <w:uiPriority w:val="99"/>
    <w:semiHidden/>
    <w:unhideWhenUsed/>
    <w:rsid w:val="000416EF"/>
    <w:rPr>
      <w:color w:val="0000FF"/>
      <w:u w:val="single"/>
    </w:rPr>
  </w:style>
  <w:style w:type="paragraph" w:customStyle="1" w:styleId="posttitle2">
    <w:name w:val="post_title2"/>
    <w:basedOn w:val="a"/>
    <w:rsid w:val="000416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add">
    <w:name w:val="post_add"/>
    <w:basedOn w:val="a"/>
    <w:rsid w:val="000416E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0416EF"/>
    <w:rPr>
      <w:i/>
      <w:iCs/>
    </w:rPr>
  </w:style>
  <w:style w:type="paragraph" w:customStyle="1" w:styleId="postview">
    <w:name w:val="post_view"/>
    <w:basedOn w:val="a"/>
    <w:rsid w:val="000416EF"/>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0416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416EF"/>
    <w:rPr>
      <w:rFonts w:ascii="Arial" w:eastAsia="Times New Roman" w:hAnsi="Arial" w:cs="Arial"/>
      <w:vanish/>
      <w:sz w:val="16"/>
      <w:szCs w:val="16"/>
    </w:rPr>
  </w:style>
  <w:style w:type="paragraph" w:customStyle="1" w:styleId="pvote">
    <w:name w:val="pvote"/>
    <w:basedOn w:val="a"/>
    <w:rsid w:val="000416EF"/>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0416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416EF"/>
    <w:rPr>
      <w:rFonts w:ascii="Arial" w:eastAsia="Times New Roman" w:hAnsi="Arial" w:cs="Arial"/>
      <w:vanish/>
      <w:sz w:val="16"/>
      <w:szCs w:val="16"/>
    </w:rPr>
  </w:style>
  <w:style w:type="character" w:customStyle="1" w:styleId="b-share-form-button">
    <w:name w:val="b-share-form-button"/>
    <w:basedOn w:val="a0"/>
    <w:rsid w:val="000416EF"/>
  </w:style>
  <w:style w:type="paragraph" w:customStyle="1" w:styleId="postcomment">
    <w:name w:val="post_comment"/>
    <w:basedOn w:val="a"/>
    <w:rsid w:val="000416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commentadd">
    <w:name w:val="post_comment_add"/>
    <w:basedOn w:val="a"/>
    <w:rsid w:val="000416E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416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16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9669161">
      <w:bodyDiv w:val="1"/>
      <w:marLeft w:val="0"/>
      <w:marRight w:val="0"/>
      <w:marTop w:val="0"/>
      <w:marBottom w:val="0"/>
      <w:divBdr>
        <w:top w:val="none" w:sz="0" w:space="0" w:color="auto"/>
        <w:left w:val="none" w:sz="0" w:space="0" w:color="auto"/>
        <w:bottom w:val="none" w:sz="0" w:space="0" w:color="auto"/>
        <w:right w:val="none" w:sz="0" w:space="0" w:color="auto"/>
      </w:divBdr>
      <w:divsChild>
        <w:div w:id="1564871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564426">
          <w:marLeft w:val="0"/>
          <w:marRight w:val="0"/>
          <w:marTop w:val="0"/>
          <w:marBottom w:val="0"/>
          <w:divBdr>
            <w:top w:val="none" w:sz="0" w:space="0" w:color="auto"/>
            <w:left w:val="none" w:sz="0" w:space="0" w:color="auto"/>
            <w:bottom w:val="none" w:sz="0" w:space="0" w:color="auto"/>
            <w:right w:val="none" w:sz="0" w:space="0" w:color="auto"/>
          </w:divBdr>
        </w:div>
        <w:div w:id="2068262265">
          <w:marLeft w:val="0"/>
          <w:marRight w:val="0"/>
          <w:marTop w:val="0"/>
          <w:marBottom w:val="0"/>
          <w:divBdr>
            <w:top w:val="none" w:sz="0" w:space="0" w:color="auto"/>
            <w:left w:val="none" w:sz="0" w:space="0" w:color="auto"/>
            <w:bottom w:val="none" w:sz="0" w:space="0" w:color="auto"/>
            <w:right w:val="none" w:sz="0" w:space="0" w:color="auto"/>
          </w:divBdr>
        </w:div>
        <w:div w:id="439028404">
          <w:marLeft w:val="0"/>
          <w:marRight w:val="0"/>
          <w:marTop w:val="0"/>
          <w:marBottom w:val="0"/>
          <w:divBdr>
            <w:top w:val="none" w:sz="0" w:space="0" w:color="auto"/>
            <w:left w:val="none" w:sz="0" w:space="0" w:color="auto"/>
            <w:bottom w:val="none" w:sz="0" w:space="0" w:color="auto"/>
            <w:right w:val="none" w:sz="0" w:space="0" w:color="auto"/>
          </w:divBdr>
        </w:div>
        <w:div w:id="518588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731</Words>
  <Characters>4168</Characters>
  <Application>Microsoft Office Word</Application>
  <DocSecurity>0</DocSecurity>
  <Lines>34</Lines>
  <Paragraphs>9</Paragraphs>
  <ScaleCrop>false</ScaleCrop>
  <Company>Microsoft</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2012-05-09T10:52:00Z</dcterms:created>
  <dcterms:modified xsi:type="dcterms:W3CDTF">2012-05-09T18:39:00Z</dcterms:modified>
</cp:coreProperties>
</file>